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Times New Roman" w:hAnsi="Times New Roman" w:eastAsia="黑体" w:cs="Times New Roman"/>
          <w:sz w:val="32"/>
          <w:szCs w:val="32"/>
          <w:highlight w:val="none"/>
          <w:lang w:val="en"/>
        </w:rPr>
      </w:pPr>
      <w:r>
        <w:rPr>
          <w:rFonts w:hint="default" w:ascii="Times New Roman" w:hAnsi="Times New Roman" w:eastAsia="黑体" w:cs="Times New Roman"/>
          <w:sz w:val="32"/>
          <w:szCs w:val="32"/>
          <w:highlight w:val="none"/>
          <w:lang w:val="en"/>
        </w:rPr>
        <w:t>附件</w:t>
      </w:r>
      <w:ins w:id="0" w:author="孙靖" w:date="2023-07-28T15:06:34Z">
        <w:r>
          <w:rPr>
            <w:rFonts w:hint="eastAsia" w:ascii="Times New Roman" w:hAnsi="Times New Roman" w:eastAsia="黑体" w:cs="Times New Roman"/>
            <w:sz w:val="32"/>
            <w:szCs w:val="32"/>
            <w:highlight w:val="none"/>
            <w:lang w:val="en-US" w:eastAsia="zh-CN"/>
          </w:rPr>
          <w:t>1-</w:t>
        </w:r>
      </w:ins>
      <w:bookmarkStart w:id="0" w:name="_GoBack"/>
      <w:bookmarkEnd w:id="0"/>
      <w:r>
        <w:rPr>
          <w:rFonts w:hint="default" w:ascii="Times New Roman" w:hAnsi="Times New Roman" w:eastAsia="黑体" w:cs="Times New Roman"/>
          <w:sz w:val="32"/>
          <w:szCs w:val="32"/>
          <w:highlight w:val="none"/>
          <w:lang w:val="en"/>
        </w:rPr>
        <w:t>4</w:t>
      </w:r>
    </w:p>
    <w:p>
      <w:pPr>
        <w:ind w:firstLine="0" w:firstLineChars="0"/>
        <w:jc w:val="center"/>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为加强对绿色制造体系第三方评价工作的指导，引导和规范第三方机构行为，制定本工作要求。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开展绿色制造体系相关评价工作的第三方机构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（四）评价机构人员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参与绿色制造体系评价活动的评价机构应建立规范的评价工作流程，包括：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评价机构受理评价工作后，应对受评价方申报要求的符合性和评价活动的可行性进行评估，</w:t>
      </w:r>
      <w:r>
        <w:rPr>
          <w:rFonts w:hint="default" w:ascii="Times New Roman" w:hAnsi="Times New Roman" w:eastAsia="仿宋_GB2312" w:cs="Times New Roman"/>
          <w:sz w:val="32"/>
          <w:szCs w:val="32"/>
          <w:highlight w:val="none"/>
          <w:lang w:val="en-US" w:eastAsia="zh-CN"/>
        </w:rPr>
        <w:t>收集受评价方相关基础信息，</w:t>
      </w:r>
      <w:r>
        <w:rPr>
          <w:rFonts w:hint="default" w:ascii="Times New Roman" w:hAnsi="Times New Roman" w:eastAsia="仿宋_GB2312" w:cs="Times New Roman"/>
          <w:sz w:val="32"/>
          <w:szCs w:val="32"/>
          <w:highlight w:val="none"/>
        </w:rPr>
        <w:t>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default" w:ascii="Times New Roman" w:hAnsi="Times New Roman" w:eastAsia="仿宋_GB2312" w:cs="Times New Roman"/>
          <w:sz w:val="32"/>
          <w:szCs w:val="32"/>
          <w:highlight w:val="none"/>
        </w:rPr>
        <w:t>地方环保、安监网站等渠道对企业进行调查，复核申报主体申报基本要求的符合性。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受评价方的充分合作；</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当评价活动不可行时，评价机构应当在与受评价方协商后，推迟评价时间或取消评价。</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当确定评价活动可行时，评价机构应与受评价方签订评价合同，在评价合同中应明确评价工作流程、费用、企业配合事项、保密要求等。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评价费用需根据实际工作情况合理定价，突出评价工作的公益性，不得依靠绿色制造体系评价工作牟取暴利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default" w:ascii="Times New Roman" w:hAnsi="Times New Roman" w:eastAsia="仿宋_GB2312" w:cs="Times New Roman"/>
          <w:snapToGrid w:val="0"/>
          <w:kern w:val="0"/>
          <w:sz w:val="32"/>
          <w:szCs w:val="32"/>
          <w:highlight w:val="none"/>
        </w:rPr>
        <w:t>绿色制造体系评价等相关审核或评价组长经验，主要负责领导评价组实施评价工作，包括制定计划、召开会议、实施评价及编制报告等。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评价组成员一般应为评价机构全职人员，当评价机构缺少行业工作经验的人员时，可以邀请外部机构成员以外聘行业专家的身份参与评价。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评价机构应优先安排具备绿色制造体系评价经验或参加过相关培训的人员开展评价工作。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（四）评价工作时间要求</w:t>
      </w:r>
    </w:p>
    <w:p>
      <w:pPr>
        <w:pStyle w:val="13"/>
        <w:ind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绿色制造体系</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所提交的</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default" w:ascii="Times New Roman" w:hAnsi="Times New Roman" w:eastAsia="仿宋_GB2312" w:cs="Times New Roman"/>
          <w:snapToGrid w:val="0"/>
          <w:kern w:val="0"/>
          <w:sz w:val="32"/>
          <w:szCs w:val="32"/>
          <w:highlight w:val="none"/>
          <w:lang w:val="en-US" w:eastAsia="zh-CN"/>
        </w:rPr>
        <w:t>评价机构应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现场评价实施后，评价组应针对在文件评审和现场评价过程中发现的疑问以及未获得的数据或证据等开具澄清要求给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在规定的时间内澄清或补充提供相关资料与证据。</w:t>
      </w:r>
    </w:p>
    <w:p>
      <w:pPr>
        <w:spacing w:line="360" w:lineRule="auto"/>
        <w:ind w:firstLine="640" w:firstLineChars="200"/>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参与绿色制造的评价机构应规范评价报告的内容，包括：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（一）评价报告内容要求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绿色制造体系的评价报告应</w:t>
      </w:r>
      <w:r>
        <w:rPr>
          <w:rFonts w:hint="default" w:ascii="Times New Roman" w:hAnsi="Times New Roman" w:eastAsia="仿宋_GB2312" w:cs="Times New Roman"/>
          <w:snapToGrid w:val="0"/>
          <w:kern w:val="0"/>
          <w:sz w:val="32"/>
          <w:szCs w:val="32"/>
          <w:highlight w:val="none"/>
          <w:lang w:val="en-US" w:eastAsia="zh-CN"/>
        </w:rPr>
        <w:t>参考附件1-3的模板进行编制</w:t>
      </w:r>
      <w:r>
        <w:rPr>
          <w:rFonts w:hint="eastAsia" w:ascii="Times New Roman" w:hAnsi="Times New Roman" w:eastAsia="仿宋_GB2312" w:cs="Times New Roman"/>
          <w:snapToGrid w:val="0"/>
          <w:kern w:val="0"/>
          <w:sz w:val="32"/>
          <w:szCs w:val="32"/>
          <w:highlight w:val="none"/>
          <w:lang w:val="en-US" w:eastAsia="zh-CN"/>
        </w:rPr>
        <w:t>（使用行业性标准进行评价的，评价机构需根据行业性标准的内容自行调整模板中的评价指标）</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充分体现评价机构在现场开展评价的实施过程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default" w:ascii="Times New Roman" w:hAnsi="Times New Roman" w:eastAsia="仿宋_GB2312" w:cs="Times New Roman"/>
          <w:snapToGrid w:val="0"/>
          <w:kern w:val="0"/>
          <w:sz w:val="32"/>
          <w:szCs w:val="32"/>
          <w:highlight w:val="none"/>
        </w:rPr>
        <w:t>证据文件，对计算给出详细的计算过程和数据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default" w:ascii="Times New Roman" w:hAnsi="Times New Roman" w:eastAsia="仿宋_GB2312" w:cs="Times New Roman"/>
          <w:snapToGrid w:val="0"/>
          <w:kern w:val="0"/>
          <w:sz w:val="32"/>
          <w:szCs w:val="32"/>
          <w:highlight w:val="none"/>
          <w:lang w:val="en-US" w:eastAsia="zh-CN"/>
        </w:rPr>
        <w:t>证据链条完善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报告中不同类型评价活动相关证据举例：</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绿色工厂证据类型：</w:t>
      </w:r>
      <w:r>
        <w:rPr>
          <w:rFonts w:hint="eastAsia" w:ascii="Times New Roman" w:hAnsi="Times New Roman" w:eastAsia="仿宋_GB2312" w:cs="Times New Roman"/>
          <w:snapToGrid w:val="0"/>
          <w:kern w:val="0"/>
          <w:sz w:val="32"/>
          <w:szCs w:val="32"/>
          <w:highlight w:val="none"/>
          <w:lang w:eastAsia="zh-CN"/>
        </w:rPr>
        <w:t>生态环境部门</w:t>
      </w:r>
      <w:r>
        <w:rPr>
          <w:rFonts w:hint="default" w:ascii="Times New Roman" w:hAnsi="Times New Roman" w:eastAsia="仿宋_GB2312" w:cs="Times New Roman"/>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w:t>
      </w:r>
      <w:r>
        <w:rPr>
          <w:rFonts w:hint="eastAsia" w:ascii="Times New Roman" w:hAnsi="Times New Roman" w:eastAsia="仿宋_GB2312" w:cs="Times New Roman"/>
          <w:snapToGrid w:val="0"/>
          <w:kern w:val="0"/>
          <w:sz w:val="32"/>
          <w:szCs w:val="32"/>
          <w:highlight w:val="none"/>
          <w:lang w:eastAsia="zh-CN"/>
        </w:rPr>
        <w:t>工业</w:t>
      </w:r>
      <w:r>
        <w:rPr>
          <w:rFonts w:hint="default" w:ascii="Times New Roman" w:hAnsi="Times New Roman" w:eastAsia="仿宋_GB2312" w:cs="Times New Roman"/>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管理企业</w:t>
      </w:r>
      <w:r>
        <w:rPr>
          <w:rFonts w:hint="default" w:ascii="Times New Roman" w:hAnsi="Times New Roman" w:eastAsia="仿宋_GB2312" w:cs="Times New Roman"/>
          <w:snapToGrid w:val="0"/>
          <w:kern w:val="0"/>
          <w:sz w:val="32"/>
          <w:szCs w:val="32"/>
          <w:highlight w:val="none"/>
        </w:rPr>
        <w:t>证据类型：体系认证证书，供应商名录，供应商管理制度文件，供应商审核报告，环境监测报告等；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如因评价机构评价报告不符合要求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申报的，责任由评价机构承担。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绿色制造体系评价活动应接受工业和信息化部、各省级主管部门的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（一）评价证据保存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对绿色制造体系评价过程中涉及到的重要证据必要时应在获得受评价方同意后，采用复印、记录、摄影、录像等方式保存相关记录，确保评价结果的真实性、客观性和有效性，并在评价机构保存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1）首次、末次会议签到表；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评价机构不能与所从事的评价活动存在利益冲突。评价机构应评估组织结构、活动、财务，人员，营销等方面的公正性风险并提出控制措施。</w:t>
      </w:r>
    </w:p>
    <w:p>
      <w:pPr>
        <w:numPr>
          <w:ilvl w:val="0"/>
          <w:numId w:val="5"/>
        </w:numPr>
        <w:ind w:firstLine="640" w:firstLineChars="200"/>
        <w:jc w:val="left"/>
        <w:rPr>
          <w:rFonts w:hint="eastAsia" w:ascii="楷体_GB2312" w:hAnsi="楷体_GB2312" w:eastAsia="楷体_GB2312" w:cs="楷体_GB2312"/>
          <w:sz w:val="32"/>
          <w:szCs w:val="36"/>
          <w:highlight w:val="none"/>
        </w:rPr>
      </w:pPr>
      <w:r>
        <w:rPr>
          <w:rFonts w:hint="eastAsia" w:ascii="楷体_GB2312" w:hAnsi="楷体_GB2312" w:eastAsia="楷体_GB2312" w:cs="楷体_GB2312"/>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9"/>
          <w:rFonts w:hint="default" w:ascii="Times New Roman" w:hAnsi="Times New Roman" w:eastAsia="仿宋_GB2312" w:cs="Times New Roman"/>
          <w:i w:val="0"/>
          <w:iCs w:val="0"/>
          <w:caps w:val="0"/>
          <w:color w:val="000000"/>
          <w:spacing w:val="0"/>
          <w:sz w:val="32"/>
          <w:szCs w:val="32"/>
          <w:highlight w:val="none"/>
          <w:u w:val="none"/>
        </w:rPr>
        <w:t>1.</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960" w:firstLineChars="3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9"/>
          <w:rFonts w:hint="default" w:ascii="Times New Roman" w:hAnsi="Times New Roman" w:eastAsia="仿宋_GB2312" w:cs="Times New Roman"/>
          <w:i w:val="0"/>
          <w:iCs w:val="0"/>
          <w:caps w:val="0"/>
          <w:color w:val="000000"/>
          <w:spacing w:val="0"/>
          <w:sz w:val="32"/>
          <w:szCs w:val="32"/>
          <w:highlight w:val="none"/>
          <w:u w:val="none"/>
        </w:rPr>
        <w:t>2.</w:t>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240" w:lineRule="auto"/>
        <w:ind w:left="0" w:firstLine="960" w:firstLineChars="3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9"/>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9"/>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widowControl/>
        <w:numPr>
          <w:ilvl w:val="-1"/>
          <w:numId w:val="0"/>
        </w:numPr>
        <w:adjustRightInd w:val="0"/>
        <w:ind w:firstLine="960" w:firstLineChars="3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602"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7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3、企业在“零碳”工厂创建方面开展的工作情况（将作为加分项）。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0"/>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5"/>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990"/>
        <w:gridCol w:w="985"/>
        <w:gridCol w:w="63"/>
        <w:gridCol w:w="19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5"/>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5926" w:type="dxa"/>
            <w:gridSpan w:val="5"/>
            <w:vAlign w:val="center"/>
          </w:tcPr>
          <w:p>
            <w:pPr>
              <w:pStyle w:val="13"/>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申报单位联系人</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法人代表电话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报告审核人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审核人电话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6"/>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3"/>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近三年得分</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情况</w:t>
            </w: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5"/>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1、对园区申报基本要求的核查情况；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985"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1751"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786" w:type="dxa"/>
            <w:vAlign w:val="center"/>
          </w:tcPr>
          <w:p>
            <w:pPr>
              <w:adjustRightInd w:val="0"/>
              <w:snapToGrid w:val="0"/>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bl>
    <w:p>
      <w:pPr>
        <w:rPr>
          <w:rFonts w:hint="default" w:ascii="Times New Roman" w:hAnsi="Times New Roman" w:cs="Times New Roman"/>
          <w:highlight w:val="none"/>
        </w:rPr>
      </w:pP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snapToGrid w:val="0"/>
        <w:spacing w:line="360" w:lineRule="auto"/>
        <w:ind w:firstLine="720" w:firstLineChars="20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0"/>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方正小标宋简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0"/>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0"/>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p>
    <w:p>
      <w:pPr>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279400</wp:posOffset>
                </wp:positionV>
                <wp:extent cx="2733040" cy="635"/>
                <wp:effectExtent l="0" t="4445" r="635" b="8890"/>
                <wp:wrapNone/>
                <wp:docPr id="2" name="直接箭头连接符 2"/>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0288;mso-width-relative:page;mso-height-relative:page;" filled="f" stroked="t" coordsize="21600,21600" o:gfxdata="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kLR&#10;1gAAAAkBAAAPAAAAAAAAAAEAIAAAACIAAABkcnMvZG93bnJldi54bWxQSwECFAAUAAAACACHTuJA&#10;QEjaQOoBAACqAwAADgAAAAAAAAABACAAAAAlAQAAZHJzL2Uyb0RvYy54bWxQSwUGAAAAAAYABgBZ&#10;AQAAgQ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 xml:space="preserve">企    业   名   称：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2565400</wp:posOffset>
                </wp:positionH>
                <wp:positionV relativeFrom="paragraph">
                  <wp:posOffset>273685</wp:posOffset>
                </wp:positionV>
                <wp:extent cx="2700020" cy="635"/>
                <wp:effectExtent l="0" t="4445" r="5080" b="8890"/>
                <wp:wrapNone/>
                <wp:docPr id="1" name="直接箭头连接符 1"/>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1312;mso-width-relative:page;mso-height-relative:page;" filled="f" stroked="t" coordsize="21600,21600" o:gfxdata="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9q8B&#10;1wAAAAkBAAAPAAAAAAAAAAEAIAAAACIAAABkcnMvZG93bnJldi54bWxQSwECFAAUAAAACACHTuJA&#10;wHlpv+kBAACqAwAADgAAAAAAAAABACAAAAAmAQAAZHJzL2Uyb0RvYy54bWxQSwUGAAAAAAYABgBZ&#10;AQAAgQ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第三方评价机构名称</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50"/>
        <w:gridCol w:w="526"/>
        <w:gridCol w:w="1604"/>
        <w:gridCol w:w="9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编制人电话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5"/>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0"/>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1、对企业申报基本要求的核查情况；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3、</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符合性说明及</w:t>
            </w: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0"/>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一级指标</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3601"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二级指标</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widowControl/>
        <w:numPr>
          <w:ilvl w:val="-1"/>
          <w:numId w:val="0"/>
        </w:numPr>
        <w:tabs>
          <w:tab w:val="center" w:pos="4153"/>
        </w:tabs>
        <w:adjustRightInd/>
        <w:ind w:firstLine="0" w:firstLineChars="0"/>
        <w:jc w:val="left"/>
        <w:rPr>
          <w:rFonts w:ascii="Times New Roman" w:hAnsi="Times New Roman" w:cs="Times New Roman"/>
          <w:highlight w:val="none"/>
        </w:rPr>
      </w:pPr>
      <w:r>
        <w:rPr>
          <w:rFonts w:hint="default" w:ascii="Times New Roman" w:hAnsi="Times New Roman" w:eastAsia="仿宋" w:cs="Times New Roman"/>
          <w:b/>
          <w:sz w:val="28"/>
          <w:szCs w:val="28"/>
          <w:highlight w:val="none"/>
        </w:rPr>
        <w:t>注：电子电器、机械、汽车行业</w:t>
      </w:r>
      <w:r>
        <w:rPr>
          <w:rFonts w:hint="eastAsia" w:ascii="Times New Roman" w:hAnsi="Times New Roman" w:eastAsia="仿宋" w:cs="Times New Roman"/>
          <w:b/>
          <w:sz w:val="28"/>
          <w:szCs w:val="28"/>
          <w:highlight w:val="none"/>
          <w:lang w:val="en-US" w:eastAsia="zh-CN"/>
        </w:rPr>
        <w:t>请</w:t>
      </w:r>
      <w:r>
        <w:rPr>
          <w:rFonts w:hint="default" w:ascii="Times New Roman" w:hAnsi="Times New Roman" w:eastAsia="仿宋" w:cs="Times New Roman"/>
          <w:b/>
          <w:sz w:val="28"/>
          <w:szCs w:val="28"/>
          <w:highlight w:val="none"/>
        </w:rPr>
        <w:t>根据“绿色供应链管理评价标准清单”中的指标体系自行设计该表格</w:t>
      </w:r>
      <w:r>
        <w:rPr>
          <w:rFonts w:hint="eastAsia" w:ascii="Times New Roman" w:hAnsi="Times New Roman" w:eastAsia="仿宋" w:cs="Times New Roman"/>
          <w:b/>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20D2A0-3D9A-4801-A8D0-58D2AA0300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6D273BB2-39ED-404A-8A0D-EC69EBBEA570}"/>
  </w:font>
  <w:font w:name="仿宋_GB2312">
    <w:panose1 w:val="02010609030101010101"/>
    <w:charset w:val="86"/>
    <w:family w:val="modern"/>
    <w:pitch w:val="default"/>
    <w:sig w:usb0="00000001" w:usb1="080E0000" w:usb2="00000000" w:usb3="00000000" w:csb0="00040000" w:csb1="00000000"/>
    <w:embedRegular r:id="rId3" w:fontKey="{D2691A12-FA66-496A-BF46-8AEA263641AC}"/>
  </w:font>
  <w:font w:name="楷体_GB2312">
    <w:panose1 w:val="02010609030101010101"/>
    <w:charset w:val="86"/>
    <w:family w:val="modern"/>
    <w:pitch w:val="default"/>
    <w:sig w:usb0="00000001" w:usb1="080E0000" w:usb2="00000000" w:usb3="00000000" w:csb0="00040000" w:csb1="00000000"/>
    <w:embedRegular r:id="rId4" w:fontKey="{009C290F-0646-41A7-8B8B-969E03D05612}"/>
  </w:font>
  <w:font w:name="方正仿宋简体">
    <w:altName w:val="微软雅黑"/>
    <w:panose1 w:val="02000000000000000000"/>
    <w:charset w:val="86"/>
    <w:family w:val="auto"/>
    <w:pitch w:val="default"/>
    <w:sig w:usb0="00000000" w:usb1="00000000" w:usb2="00000012" w:usb3="00000000" w:csb0="00040001" w:csb1="00000000"/>
    <w:embedRegular r:id="rId5" w:fontKey="{2D81BEEF-3261-4D6A-9ED0-040C8FBAE7AE}"/>
  </w:font>
  <w:font w:name="仿宋">
    <w:panose1 w:val="02010609060101010101"/>
    <w:charset w:val="86"/>
    <w:family w:val="auto"/>
    <w:pitch w:val="default"/>
    <w:sig w:usb0="800002BF" w:usb1="38CF7CFA" w:usb2="00000016" w:usb3="00000000" w:csb0="00040001" w:csb1="00000000"/>
    <w:embedRegular r:id="rId6" w:fontKey="{192C565E-B186-4925-A298-8B7AC26BC036}"/>
  </w:font>
  <w:font w:name="方正宋体S-超大字符集">
    <w:altName w:val="宋体"/>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abstractNum w:abstractNumId="1">
    <w:nsid w:val="D4D9F42C"/>
    <w:multiLevelType w:val="singleLevel"/>
    <w:tmpl w:val="D4D9F42C"/>
    <w:lvl w:ilvl="0" w:tentative="0">
      <w:start w:val="3"/>
      <w:numFmt w:val="chineseCounting"/>
      <w:suff w:val="nothing"/>
      <w:lvlText w:val="（%1）"/>
      <w:lvlJc w:val="left"/>
      <w:rPr>
        <w:rFonts w:hint="eastAsia"/>
      </w:rPr>
    </w:lvl>
  </w:abstractNum>
  <w:abstractNum w:abstractNumId="2">
    <w:nsid w:val="082345E2"/>
    <w:multiLevelType w:val="multilevel"/>
    <w:tmpl w:val="082345E2"/>
    <w:lvl w:ilvl="0" w:tentative="0">
      <w:start w:val="1"/>
      <w:numFmt w:val="decimal"/>
      <w:lvlText w:val="%1."/>
      <w:lvlJc w:val="left"/>
      <w:pPr>
        <w:ind w:left="1615" w:hanging="4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3">
    <w:nsid w:val="0CB35199"/>
    <w:multiLevelType w:val="multilevel"/>
    <w:tmpl w:val="0CB3519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E017EFF"/>
    <w:multiLevelType w:val="multilevel"/>
    <w:tmpl w:val="3E017EFF"/>
    <w:lvl w:ilvl="0" w:tentative="0">
      <w:start w:val="1"/>
      <w:numFmt w:val="decimal"/>
      <w:lvlText w:val="%1."/>
      <w:lvlJc w:val="left"/>
      <w:pPr>
        <w:ind w:left="1120" w:hanging="480"/>
      </w:p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3A1376A6"/>
    <w:rsid w:val="000C1130"/>
    <w:rsid w:val="003950AF"/>
    <w:rsid w:val="008C1E3F"/>
    <w:rsid w:val="009B2DD6"/>
    <w:rsid w:val="00CD6757"/>
    <w:rsid w:val="00DC7A12"/>
    <w:rsid w:val="038664BA"/>
    <w:rsid w:val="063279C8"/>
    <w:rsid w:val="09E7743A"/>
    <w:rsid w:val="0B304DED"/>
    <w:rsid w:val="1CCC6940"/>
    <w:rsid w:val="20E40401"/>
    <w:rsid w:val="2DCC510D"/>
    <w:rsid w:val="31745184"/>
    <w:rsid w:val="31910420"/>
    <w:rsid w:val="34EC28B8"/>
    <w:rsid w:val="36156750"/>
    <w:rsid w:val="368519E2"/>
    <w:rsid w:val="3A1376A6"/>
    <w:rsid w:val="3E881A09"/>
    <w:rsid w:val="3FFC6F1C"/>
    <w:rsid w:val="4085186E"/>
    <w:rsid w:val="45494DFA"/>
    <w:rsid w:val="47574ED5"/>
    <w:rsid w:val="53397B84"/>
    <w:rsid w:val="544E648A"/>
    <w:rsid w:val="54EB524B"/>
    <w:rsid w:val="6F257584"/>
    <w:rsid w:val="706D2B9E"/>
    <w:rsid w:val="72AFDC31"/>
    <w:rsid w:val="7BDF280E"/>
    <w:rsid w:val="7EFF64A6"/>
    <w:rsid w:val="7FE785B8"/>
    <w:rsid w:val="BFFAF819"/>
    <w:rsid w:val="C77FA61C"/>
    <w:rsid w:val="D8FD3A07"/>
    <w:rsid w:val="E8FF15D6"/>
    <w:rsid w:val="EADF3FC3"/>
    <w:rsid w:val="EF72D819"/>
    <w:rsid w:val="F57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4"/>
    <w:basedOn w:val="1"/>
    <w:qFormat/>
    <w:uiPriority w:val="34"/>
    <w:pPr>
      <w:ind w:firstLine="420" w:firstLineChars="200"/>
    </w:pPr>
  </w:style>
  <w:style w:type="paragraph" w:customStyle="1" w:styleId="13">
    <w:name w:val="列出段落1"/>
    <w:basedOn w:val="1"/>
    <w:qFormat/>
    <w:uiPriority w:val="0"/>
    <w:pPr>
      <w:ind w:firstLine="420" w:firstLineChars="200"/>
    </w:pPr>
  </w:style>
  <w:style w:type="character" w:customStyle="1" w:styleId="14">
    <w:name w:val="批注框文本 Char"/>
    <w:basedOn w:val="8"/>
    <w:link w:val="3"/>
    <w:qFormat/>
    <w:uiPriority w:val="0"/>
    <w:rPr>
      <w:kern w:val="2"/>
      <w:sz w:val="18"/>
      <w:szCs w:val="18"/>
    </w:rPr>
  </w:style>
  <w:style w:type="paragraph" w:customStyle="1" w:styleId="15">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Words>
  <Characters>2879</Characters>
  <Lines>23</Lines>
  <Paragraphs>6</Paragraphs>
  <TotalTime>45</TotalTime>
  <ScaleCrop>false</ScaleCrop>
  <LinksUpToDate>false</LinksUpToDate>
  <CharactersWithSpaces>3377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2017-09-21T19:23:00Z</dcterms:created>
  <dc:creator>admin</dc:creator>
  <cp:lastModifiedBy>孙靖</cp:lastModifiedBy>
  <cp:lastPrinted>2023-07-28T07:06:39Z</cp:lastPrinted>
  <dcterms:modified xsi:type="dcterms:W3CDTF">2023-07-28T07:06:59Z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68B38077E7224705A500BF3D4FC275F1_13</vt:lpwstr>
  </property>
</Properties>
</file>